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计算机职专201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-201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学年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第二学期</w:t>
      </w:r>
    </w:p>
    <w:p>
      <w:pPr>
        <w:spacing w:after="312" w:afterLines="100" w:line="360" w:lineRule="auto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学科带头人示范课活动方案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活动目的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按照本学期教学工作计划，聚焦课堂</w:t>
      </w:r>
      <w:r>
        <w:rPr>
          <w:rFonts w:ascii="宋体" w:hAnsi="宋体" w:eastAsia="宋体" w:cs="宋体"/>
          <w:bCs/>
          <w:kern w:val="0"/>
          <w:sz w:val="22"/>
        </w:rPr>
        <w:t>，</w:t>
      </w:r>
      <w:r>
        <w:rPr>
          <w:rFonts w:hint="eastAsia" w:ascii="宋体" w:hAnsi="宋体" w:eastAsia="宋体" w:cs="宋体"/>
          <w:bCs/>
          <w:kern w:val="0"/>
          <w:sz w:val="22"/>
        </w:rPr>
        <w:t>充分发挥学科带头人的示范和引领作用，调动全校教师教研教改的积极性，树立新的教学理念，交流先进的教学经验，提高我校整体教学质量，同时，为学科带头人创造锻炼、提升和进一步成长的平台，促进学科带头人思想素质、文化素质、业务素质的整体提高。根据我校的实际情况，拟开展学科带头人作课活动。具体方案如下：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领导小组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 xml:space="preserve">组  长：王梅 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组  员：霍娟、刘红宇、张虹、杨静、刘亮、薄跃萍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评  委：王梅、霍娟、刘红宇、张虹、刘亮、薄跃萍、姜连霞、石芳、张连红、王若梅、肖艳、康振芹、李文强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参赛对象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ascii="宋体" w:hAnsi="宋体" w:eastAsia="宋体" w:cs="宋体"/>
          <w:bCs/>
          <w:kern w:val="0"/>
          <w:sz w:val="22"/>
        </w:rPr>
        <w:t>区级学科带头人</w:t>
      </w:r>
      <w:r>
        <w:rPr>
          <w:rFonts w:hint="eastAsia" w:ascii="宋体" w:hAnsi="宋体" w:eastAsia="宋体" w:cs="宋体"/>
          <w:bCs/>
          <w:kern w:val="0"/>
          <w:sz w:val="22"/>
        </w:rPr>
        <w:t>（2人）：</w:t>
      </w:r>
      <w:r>
        <w:rPr>
          <w:rFonts w:ascii="宋体" w:hAnsi="宋体" w:eastAsia="宋体" w:cs="宋体"/>
          <w:bCs/>
          <w:kern w:val="0"/>
          <w:sz w:val="22"/>
        </w:rPr>
        <w:t>冯秀红</w:t>
      </w:r>
      <w:r>
        <w:rPr>
          <w:rFonts w:hint="eastAsia" w:ascii="宋体" w:hAnsi="宋体" w:eastAsia="宋体" w:cs="宋体"/>
          <w:bCs/>
          <w:kern w:val="0"/>
          <w:sz w:val="22"/>
        </w:rPr>
        <w:t>、</w:t>
      </w:r>
      <w:r>
        <w:rPr>
          <w:rFonts w:ascii="宋体" w:hAnsi="宋体" w:eastAsia="宋体" w:cs="宋体"/>
          <w:bCs/>
          <w:kern w:val="0"/>
          <w:sz w:val="22"/>
        </w:rPr>
        <w:t>杨静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校级学科带头人（15人）：高祝华、姜红玉、周作香、王萌、郭歙、帅蕾、高美富、李媛媛、柳春立、刘景芳、黄雅丽、李静、孙越璋、洪莉、高媛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ascii="宋体" w:hAnsi="宋体" w:eastAsia="宋体" w:cs="宋体"/>
          <w:bCs/>
          <w:kern w:val="0"/>
          <w:sz w:val="22"/>
        </w:rPr>
        <w:t>注</w:t>
      </w:r>
      <w:r>
        <w:rPr>
          <w:rFonts w:hint="eastAsia" w:ascii="宋体" w:hAnsi="宋体" w:eastAsia="宋体" w:cs="宋体"/>
          <w:bCs/>
          <w:kern w:val="0"/>
          <w:sz w:val="22"/>
        </w:rPr>
        <w:t>：</w:t>
      </w:r>
      <w:r>
        <w:rPr>
          <w:rFonts w:ascii="宋体" w:hAnsi="宋体" w:eastAsia="宋体" w:cs="宋体"/>
          <w:bCs/>
          <w:kern w:val="0"/>
          <w:sz w:val="22"/>
        </w:rPr>
        <w:t>本学期带学生实习的带头人不参与作课</w:t>
      </w:r>
      <w:r>
        <w:rPr>
          <w:rFonts w:hint="eastAsia" w:ascii="宋体" w:hAnsi="宋体" w:eastAsia="宋体" w:cs="宋体"/>
          <w:bCs/>
          <w:kern w:val="0"/>
          <w:sz w:val="22"/>
        </w:rPr>
        <w:t>。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活动时间</w:t>
      </w:r>
    </w:p>
    <w:p>
      <w:pPr>
        <w:pStyle w:val="15"/>
        <w:spacing w:line="440" w:lineRule="exact"/>
        <w:ind w:left="426" w:firstLine="0"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教师作课时间段</w:t>
      </w:r>
      <w:r>
        <w:rPr>
          <w:rFonts w:ascii="宋体" w:hAnsi="宋体" w:eastAsia="宋体" w:cs="宋体"/>
          <w:bCs/>
          <w:kern w:val="0"/>
          <w:sz w:val="22"/>
        </w:rPr>
        <w:t>为：2019年4月1日</w:t>
      </w:r>
      <w:r>
        <w:rPr>
          <w:rFonts w:hint="eastAsia" w:ascii="宋体" w:hAnsi="宋体" w:eastAsia="宋体" w:cs="宋体"/>
          <w:bCs/>
          <w:kern w:val="0"/>
          <w:sz w:val="22"/>
        </w:rPr>
        <w:t>至4月19日。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活动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要求</w:t>
      </w:r>
    </w:p>
    <w:p>
      <w:pPr>
        <w:spacing w:line="440" w:lineRule="exact"/>
        <w:ind w:firstLine="440" w:firstLineChars="200"/>
        <w:jc w:val="left"/>
        <w:rPr>
          <w:ins w:id="0" w:author="Hello" w:date="2019-03-21T07:34:00Z"/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1．示范课的作课形式提倡常态课，注重课堂实效，不摆花架子。</w:t>
      </w:r>
    </w:p>
    <w:p>
      <w:pPr>
        <w:spacing w:line="440" w:lineRule="exact"/>
        <w:ind w:firstLine="440" w:firstLineChars="200"/>
        <w:jc w:val="left"/>
        <w:rPr>
          <w:ins w:id="1" w:author="Hello" w:date="2019-03-21T07:39:00Z"/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2．示范课的课堂教学设计及课堂教学，要立足于学生自主探究与合作学习，切实转变学生的学习方式，要真正体现教师主导、学生主体的教学理念。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3．示范课要展示出教师自身富有特色的教学风格、教学模式，将高效课堂教学模式融入其中。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4．兴趣是最好的老师，示范课要充分挖掘教学内容中的兴趣点，激发学生参与课堂教学的兴趣。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5．学科带头人在作课结束后，要将教学设计、导学案及课件的电子版上交教务邮箱以备存档。时间截止于</w:t>
      </w:r>
      <w:r>
        <w:rPr>
          <w:rFonts w:ascii="宋体" w:hAnsi="宋体" w:eastAsia="宋体" w:cs="宋体"/>
          <w:bCs/>
          <w:kern w:val="0"/>
          <w:sz w:val="22"/>
        </w:rPr>
        <w:t>2019年</w:t>
      </w:r>
      <w:r>
        <w:rPr>
          <w:rFonts w:hint="eastAsia" w:ascii="宋体" w:hAnsi="宋体" w:eastAsia="宋体" w:cs="宋体"/>
          <w:bCs/>
          <w:kern w:val="0"/>
          <w:sz w:val="22"/>
        </w:rPr>
        <w:t>4</w:t>
      </w:r>
      <w:r>
        <w:rPr>
          <w:rFonts w:ascii="宋体" w:hAnsi="宋体" w:eastAsia="宋体" w:cs="宋体"/>
          <w:bCs/>
          <w:kern w:val="0"/>
          <w:sz w:val="22"/>
        </w:rPr>
        <w:t>月</w:t>
      </w:r>
      <w:r>
        <w:rPr>
          <w:rFonts w:hint="eastAsia" w:ascii="宋体" w:hAnsi="宋体" w:eastAsia="宋体" w:cs="宋体"/>
          <w:bCs/>
          <w:kern w:val="0"/>
          <w:sz w:val="22"/>
        </w:rPr>
        <w:t>26</w:t>
      </w:r>
      <w:r>
        <w:rPr>
          <w:rFonts w:ascii="宋体" w:hAnsi="宋体" w:eastAsia="宋体" w:cs="宋体"/>
          <w:bCs/>
          <w:kern w:val="0"/>
          <w:sz w:val="22"/>
        </w:rPr>
        <w:t>日</w:t>
      </w:r>
      <w:r>
        <w:rPr>
          <w:rFonts w:hint="eastAsia" w:ascii="宋体" w:hAnsi="宋体" w:eastAsia="宋体" w:cs="宋体"/>
          <w:bCs/>
          <w:kern w:val="0"/>
          <w:sz w:val="22"/>
        </w:rPr>
        <w:t>前</w:t>
      </w:r>
      <w:r>
        <w:rPr>
          <w:rFonts w:ascii="宋体" w:hAnsi="宋体" w:eastAsia="宋体" w:cs="宋体"/>
          <w:bCs/>
          <w:kern w:val="0"/>
          <w:sz w:val="22"/>
        </w:rPr>
        <w:t>，</w:t>
      </w:r>
      <w:r>
        <w:rPr>
          <w:rFonts w:hint="eastAsia" w:ascii="宋体" w:hAnsi="宋体" w:eastAsia="宋体" w:cs="宋体"/>
          <w:bCs/>
          <w:kern w:val="0"/>
          <w:sz w:val="22"/>
        </w:rPr>
        <w:t>发到教务邮箱：</w:t>
      </w:r>
    </w:p>
    <w:p>
      <w:pPr>
        <w:spacing w:line="440" w:lineRule="exact"/>
        <w:ind w:firstLine="420" w:firstLineChars="200"/>
        <w:jc w:val="left"/>
      </w:pPr>
      <w:r>
        <w:fldChar w:fldCharType="begin"/>
      </w:r>
      <w:r>
        <w:instrText xml:space="preserve"> HYPERLINK "mailto:邮箱jsjjwc2012@163.com" </w:instrText>
      </w:r>
      <w:r>
        <w:fldChar w:fldCharType="separate"/>
      </w:r>
      <w:r>
        <w:rPr>
          <w:rStyle w:val="12"/>
          <w:rFonts w:hint="eastAsia" w:ascii="宋体" w:hAnsi="宋体" w:eastAsia="宋体" w:cs="宋体"/>
          <w:kern w:val="0"/>
          <w:sz w:val="22"/>
        </w:rPr>
        <w:t>邮箱jsjjwc2012@163.com</w:t>
      </w:r>
      <w:r>
        <w:rPr>
          <w:rStyle w:val="12"/>
          <w:rFonts w:hint="eastAsia" w:ascii="宋体" w:hAnsi="宋体" w:eastAsia="宋体" w:cs="宋体"/>
          <w:kern w:val="0"/>
          <w:sz w:val="22"/>
        </w:rPr>
        <w:fldChar w:fldCharType="end"/>
      </w:r>
      <w:r>
        <w:rPr>
          <w:rFonts w:hint="eastAsia"/>
        </w:rPr>
        <w:t>。</w:t>
      </w:r>
    </w:p>
    <w:p>
      <w:pPr>
        <w:spacing w:line="440" w:lineRule="exact"/>
        <w:ind w:firstLine="42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/>
        </w:rPr>
        <w:t>6．</w:t>
      </w:r>
      <w:r>
        <w:rPr>
          <w:rFonts w:hint="eastAsia" w:ascii="宋体" w:hAnsi="宋体" w:eastAsia="宋体" w:cs="宋体"/>
          <w:bCs/>
          <w:kern w:val="0"/>
          <w:sz w:val="22"/>
        </w:rPr>
        <w:t>请各教研组长于</w:t>
      </w:r>
      <w:r>
        <w:rPr>
          <w:rFonts w:hint="eastAsia" w:ascii="宋体" w:hAnsi="宋体" w:eastAsia="宋体" w:cs="宋体"/>
          <w:bCs/>
          <w:kern w:val="0"/>
          <w:sz w:val="22"/>
          <w:u w:val="single"/>
        </w:rPr>
        <w:t>3月20日</w:t>
      </w:r>
      <w:r>
        <w:rPr>
          <w:rFonts w:hint="eastAsia" w:ascii="宋体" w:hAnsi="宋体" w:eastAsia="宋体" w:cs="宋体"/>
          <w:bCs/>
          <w:kern w:val="0"/>
          <w:sz w:val="22"/>
        </w:rPr>
        <w:t>前上报教师作课时间，教务处于</w:t>
      </w:r>
      <w:r>
        <w:rPr>
          <w:rFonts w:ascii="宋体" w:hAnsi="宋体" w:eastAsia="宋体" w:cs="宋体"/>
          <w:bCs/>
          <w:kern w:val="0"/>
          <w:sz w:val="22"/>
        </w:rPr>
        <w:t>2019年</w:t>
      </w:r>
      <w:r>
        <w:rPr>
          <w:rFonts w:hint="eastAsia" w:ascii="宋体" w:hAnsi="宋体" w:eastAsia="宋体" w:cs="宋体"/>
          <w:bCs/>
          <w:kern w:val="0"/>
          <w:sz w:val="22"/>
        </w:rPr>
        <w:t>3</w:t>
      </w:r>
      <w:r>
        <w:rPr>
          <w:rFonts w:ascii="宋体" w:hAnsi="宋体" w:eastAsia="宋体" w:cs="宋体"/>
          <w:bCs/>
          <w:kern w:val="0"/>
          <w:sz w:val="22"/>
        </w:rPr>
        <w:t>月</w:t>
      </w:r>
      <w:r>
        <w:rPr>
          <w:rFonts w:hint="eastAsia" w:ascii="宋体" w:hAnsi="宋体" w:eastAsia="宋体" w:cs="宋体"/>
          <w:bCs/>
          <w:kern w:val="0"/>
          <w:sz w:val="22"/>
        </w:rPr>
        <w:t>29</w:t>
      </w:r>
      <w:r>
        <w:rPr>
          <w:rFonts w:ascii="宋体" w:hAnsi="宋体" w:eastAsia="宋体" w:cs="宋体"/>
          <w:bCs/>
          <w:kern w:val="0"/>
          <w:sz w:val="22"/>
        </w:rPr>
        <w:t>日</w:t>
      </w:r>
      <w:r>
        <w:rPr>
          <w:rFonts w:hint="eastAsia" w:ascii="宋体" w:hAnsi="宋体" w:eastAsia="宋体" w:cs="宋体"/>
          <w:bCs/>
          <w:kern w:val="0"/>
          <w:sz w:val="22"/>
        </w:rPr>
        <w:t>前将作课时间表挂到校园网，</w:t>
      </w:r>
      <w:r>
        <w:rPr>
          <w:rFonts w:ascii="宋体" w:hAnsi="宋体" w:eastAsia="宋体" w:cs="宋体"/>
          <w:bCs/>
          <w:kern w:val="0"/>
          <w:sz w:val="22"/>
        </w:rPr>
        <w:t>请教师们积极参与听课活动。</w:t>
      </w:r>
    </w:p>
    <w:p>
      <w:pPr>
        <w:spacing w:line="440" w:lineRule="exact"/>
        <w:ind w:firstLine="440" w:firstLineChars="200"/>
        <w:jc w:val="left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</w:rPr>
        <w:t>7．评分标准见附件。</w:t>
      </w:r>
    </w:p>
    <w:p>
      <w:r>
        <w:br w:type="page"/>
      </w:r>
      <w:bookmarkStart w:id="0" w:name="_GoBack"/>
      <w:bookmarkEnd w:id="0"/>
    </w:p>
    <w:tbl>
      <w:tblPr>
        <w:tblStyle w:val="9"/>
        <w:tblW w:w="10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2"/>
        <w:gridCol w:w="6404"/>
        <w:gridCol w:w="1130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601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  <w:t>附件：</w:t>
            </w:r>
            <w:r>
              <w:rPr>
                <w:rFonts w:hint="eastAsia" w:ascii="Arial" w:hAnsi="Arial" w:cs="Arial"/>
                <w:b/>
                <w:bCs/>
                <w:color w:val="0F0F0F"/>
                <w:kern w:val="44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教师作课评估表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7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授课教师：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课程名称：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课题：                       作课时间：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目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满   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尊重学生的人格和创造精神、引导学生端正学习态度，与学生平等相处，指导学生采用有效的学习方法。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教学语言精练、准确，教师情绪饱满、热情，富有感染力；教态亲切、自然，大方得体。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讲授逻辑清楚、条理清晰，无知识性错误，教习时间分配合理。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板书设计合理，文字工整、清楚，清晰反映知识要点。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注重学科之间渗透，教学重、难点设置得当。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创造性的处理教材，深入挖掘教材内涵和兴趣点。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认真布置、批改作业有反馈。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合理运用现代化辅助教学手段，教学设备操作流畅、熟练。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采用开放式教学，教学方法有创新。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注重科学探究，注重学习方式多样化。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遵守学校规章制度，按时上下课。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教学面向全体学生，关注学生的主体地位，为学生提供平等参与的机会，对学生活动进行有针对性的指导，及时采用积极、多样的评价方式。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学生活动设计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在教师的指导下，能进行有效地自主、合作、探究地学习，敢于实践和创新。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有发现问题、发表意见、解决问题的意识，能够进行自我评价。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效果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三维目标落实充分，达到预期教学目标。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各层次学生均有所得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教学实效高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7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539A"/>
    <w:multiLevelType w:val="multilevel"/>
    <w:tmpl w:val="511F53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ello">
    <w15:presenceInfo w15:providerId="None" w15:userId="H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9"/>
    <w:rsid w:val="00001768"/>
    <w:rsid w:val="00011476"/>
    <w:rsid w:val="00046145"/>
    <w:rsid w:val="00047737"/>
    <w:rsid w:val="00050F5D"/>
    <w:rsid w:val="00057504"/>
    <w:rsid w:val="00060502"/>
    <w:rsid w:val="000841A2"/>
    <w:rsid w:val="0009266D"/>
    <w:rsid w:val="000B0EED"/>
    <w:rsid w:val="000B2786"/>
    <w:rsid w:val="000D10E5"/>
    <w:rsid w:val="000E1B39"/>
    <w:rsid w:val="000E2CE3"/>
    <w:rsid w:val="0010369B"/>
    <w:rsid w:val="001063CF"/>
    <w:rsid w:val="00110854"/>
    <w:rsid w:val="00113C6A"/>
    <w:rsid w:val="001246B5"/>
    <w:rsid w:val="0014039B"/>
    <w:rsid w:val="00140AB1"/>
    <w:rsid w:val="00146A3F"/>
    <w:rsid w:val="00176428"/>
    <w:rsid w:val="001D3C7A"/>
    <w:rsid w:val="001F5585"/>
    <w:rsid w:val="001F713B"/>
    <w:rsid w:val="001F7811"/>
    <w:rsid w:val="00233FC2"/>
    <w:rsid w:val="00235527"/>
    <w:rsid w:val="00244711"/>
    <w:rsid w:val="00276B51"/>
    <w:rsid w:val="00292A8B"/>
    <w:rsid w:val="002934E2"/>
    <w:rsid w:val="00293EBC"/>
    <w:rsid w:val="002A0D87"/>
    <w:rsid w:val="002A1DFE"/>
    <w:rsid w:val="002A6037"/>
    <w:rsid w:val="002B4059"/>
    <w:rsid w:val="002C5538"/>
    <w:rsid w:val="002D25CC"/>
    <w:rsid w:val="002E67E8"/>
    <w:rsid w:val="002E7E48"/>
    <w:rsid w:val="002F0F04"/>
    <w:rsid w:val="002F4D86"/>
    <w:rsid w:val="00305352"/>
    <w:rsid w:val="003057B8"/>
    <w:rsid w:val="00313B3E"/>
    <w:rsid w:val="00321CC7"/>
    <w:rsid w:val="003227EE"/>
    <w:rsid w:val="00324B39"/>
    <w:rsid w:val="00325A8E"/>
    <w:rsid w:val="00336A63"/>
    <w:rsid w:val="00352E70"/>
    <w:rsid w:val="00357EC4"/>
    <w:rsid w:val="003644B7"/>
    <w:rsid w:val="00366C34"/>
    <w:rsid w:val="00383A8D"/>
    <w:rsid w:val="0039422C"/>
    <w:rsid w:val="00394B6D"/>
    <w:rsid w:val="00397876"/>
    <w:rsid w:val="003A3F6D"/>
    <w:rsid w:val="003A7B3C"/>
    <w:rsid w:val="003B2944"/>
    <w:rsid w:val="003B3D78"/>
    <w:rsid w:val="003C67E5"/>
    <w:rsid w:val="003D1054"/>
    <w:rsid w:val="003D3736"/>
    <w:rsid w:val="003E1F9A"/>
    <w:rsid w:val="003F4721"/>
    <w:rsid w:val="003F7E83"/>
    <w:rsid w:val="0042162D"/>
    <w:rsid w:val="00426625"/>
    <w:rsid w:val="00427853"/>
    <w:rsid w:val="004415C6"/>
    <w:rsid w:val="004423E1"/>
    <w:rsid w:val="00450C8F"/>
    <w:rsid w:val="00457127"/>
    <w:rsid w:val="00485115"/>
    <w:rsid w:val="00487B31"/>
    <w:rsid w:val="004A20E2"/>
    <w:rsid w:val="004A60E9"/>
    <w:rsid w:val="004A72A4"/>
    <w:rsid w:val="004B5781"/>
    <w:rsid w:val="004D5E2B"/>
    <w:rsid w:val="004E305D"/>
    <w:rsid w:val="004F343A"/>
    <w:rsid w:val="004F4BBE"/>
    <w:rsid w:val="005136DD"/>
    <w:rsid w:val="005232B5"/>
    <w:rsid w:val="00546B4C"/>
    <w:rsid w:val="00547C7A"/>
    <w:rsid w:val="00556D8D"/>
    <w:rsid w:val="00557F8C"/>
    <w:rsid w:val="00576D39"/>
    <w:rsid w:val="00582EDC"/>
    <w:rsid w:val="00592388"/>
    <w:rsid w:val="005967CA"/>
    <w:rsid w:val="00596AB8"/>
    <w:rsid w:val="005A617D"/>
    <w:rsid w:val="005A7046"/>
    <w:rsid w:val="005B56A3"/>
    <w:rsid w:val="005E4821"/>
    <w:rsid w:val="006053B7"/>
    <w:rsid w:val="00612FBB"/>
    <w:rsid w:val="00616C9E"/>
    <w:rsid w:val="00635CFA"/>
    <w:rsid w:val="006401F3"/>
    <w:rsid w:val="00642ACB"/>
    <w:rsid w:val="00646D6C"/>
    <w:rsid w:val="0065791E"/>
    <w:rsid w:val="00667C00"/>
    <w:rsid w:val="00680038"/>
    <w:rsid w:val="00682695"/>
    <w:rsid w:val="00683E89"/>
    <w:rsid w:val="00686F13"/>
    <w:rsid w:val="006A0501"/>
    <w:rsid w:val="006A1560"/>
    <w:rsid w:val="006C2103"/>
    <w:rsid w:val="006E247E"/>
    <w:rsid w:val="00710854"/>
    <w:rsid w:val="00723142"/>
    <w:rsid w:val="00724AB7"/>
    <w:rsid w:val="0072680C"/>
    <w:rsid w:val="00731FA4"/>
    <w:rsid w:val="007426E2"/>
    <w:rsid w:val="00743384"/>
    <w:rsid w:val="00744E4E"/>
    <w:rsid w:val="00746D92"/>
    <w:rsid w:val="007549D1"/>
    <w:rsid w:val="00781F5C"/>
    <w:rsid w:val="0078341F"/>
    <w:rsid w:val="007875A3"/>
    <w:rsid w:val="007B2F4E"/>
    <w:rsid w:val="007B64FD"/>
    <w:rsid w:val="007C5596"/>
    <w:rsid w:val="007D2A00"/>
    <w:rsid w:val="007D3B97"/>
    <w:rsid w:val="007F7B6A"/>
    <w:rsid w:val="008167A9"/>
    <w:rsid w:val="00820E5E"/>
    <w:rsid w:val="00860BB6"/>
    <w:rsid w:val="0086461A"/>
    <w:rsid w:val="00865CF2"/>
    <w:rsid w:val="008700A4"/>
    <w:rsid w:val="00873404"/>
    <w:rsid w:val="008870CC"/>
    <w:rsid w:val="008A03C7"/>
    <w:rsid w:val="008A5FF1"/>
    <w:rsid w:val="008C4DCC"/>
    <w:rsid w:val="008C6D36"/>
    <w:rsid w:val="008C7939"/>
    <w:rsid w:val="008E41F4"/>
    <w:rsid w:val="008E67B9"/>
    <w:rsid w:val="008E6A73"/>
    <w:rsid w:val="008F1689"/>
    <w:rsid w:val="008F43D0"/>
    <w:rsid w:val="008F451D"/>
    <w:rsid w:val="008F5F1D"/>
    <w:rsid w:val="008F726A"/>
    <w:rsid w:val="009240B3"/>
    <w:rsid w:val="00954555"/>
    <w:rsid w:val="009759A3"/>
    <w:rsid w:val="00983B21"/>
    <w:rsid w:val="0098715F"/>
    <w:rsid w:val="00997A6E"/>
    <w:rsid w:val="009C42B2"/>
    <w:rsid w:val="009E39B3"/>
    <w:rsid w:val="00A01AF4"/>
    <w:rsid w:val="00A31548"/>
    <w:rsid w:val="00A3726C"/>
    <w:rsid w:val="00A43888"/>
    <w:rsid w:val="00A52474"/>
    <w:rsid w:val="00A67144"/>
    <w:rsid w:val="00A7232A"/>
    <w:rsid w:val="00A959B9"/>
    <w:rsid w:val="00AA7D7B"/>
    <w:rsid w:val="00AC2EE7"/>
    <w:rsid w:val="00AD0EBB"/>
    <w:rsid w:val="00AF1B45"/>
    <w:rsid w:val="00AF2241"/>
    <w:rsid w:val="00AF6C62"/>
    <w:rsid w:val="00B01A7F"/>
    <w:rsid w:val="00B25D50"/>
    <w:rsid w:val="00B326C7"/>
    <w:rsid w:val="00B34A7B"/>
    <w:rsid w:val="00B421BF"/>
    <w:rsid w:val="00B43EC4"/>
    <w:rsid w:val="00B4623A"/>
    <w:rsid w:val="00B67532"/>
    <w:rsid w:val="00B70119"/>
    <w:rsid w:val="00B827F2"/>
    <w:rsid w:val="00B92F2E"/>
    <w:rsid w:val="00BA1364"/>
    <w:rsid w:val="00BA211C"/>
    <w:rsid w:val="00BA55DE"/>
    <w:rsid w:val="00C00207"/>
    <w:rsid w:val="00C27114"/>
    <w:rsid w:val="00C37213"/>
    <w:rsid w:val="00C374B9"/>
    <w:rsid w:val="00C466F6"/>
    <w:rsid w:val="00C550EF"/>
    <w:rsid w:val="00C60159"/>
    <w:rsid w:val="00C62881"/>
    <w:rsid w:val="00C62B84"/>
    <w:rsid w:val="00C64B50"/>
    <w:rsid w:val="00C64F3A"/>
    <w:rsid w:val="00C74466"/>
    <w:rsid w:val="00C82248"/>
    <w:rsid w:val="00C84940"/>
    <w:rsid w:val="00CA779B"/>
    <w:rsid w:val="00CB4FE8"/>
    <w:rsid w:val="00CB66E5"/>
    <w:rsid w:val="00CD4881"/>
    <w:rsid w:val="00CE0D61"/>
    <w:rsid w:val="00CF4860"/>
    <w:rsid w:val="00D0538A"/>
    <w:rsid w:val="00D272D1"/>
    <w:rsid w:val="00D312CF"/>
    <w:rsid w:val="00D339D3"/>
    <w:rsid w:val="00D53AD8"/>
    <w:rsid w:val="00D56AFB"/>
    <w:rsid w:val="00D62C79"/>
    <w:rsid w:val="00D8188A"/>
    <w:rsid w:val="00DB1EF6"/>
    <w:rsid w:val="00DB7B2D"/>
    <w:rsid w:val="00DC0BF8"/>
    <w:rsid w:val="00DC35D1"/>
    <w:rsid w:val="00DD01AF"/>
    <w:rsid w:val="00DD6C2C"/>
    <w:rsid w:val="00DE145D"/>
    <w:rsid w:val="00DE720F"/>
    <w:rsid w:val="00E03F0B"/>
    <w:rsid w:val="00E16152"/>
    <w:rsid w:val="00E17C7A"/>
    <w:rsid w:val="00E252C1"/>
    <w:rsid w:val="00E311D8"/>
    <w:rsid w:val="00E41EC2"/>
    <w:rsid w:val="00E87E84"/>
    <w:rsid w:val="00E9727C"/>
    <w:rsid w:val="00EA2B58"/>
    <w:rsid w:val="00EA61D8"/>
    <w:rsid w:val="00EB2572"/>
    <w:rsid w:val="00EC1AC3"/>
    <w:rsid w:val="00EC777C"/>
    <w:rsid w:val="00EF5AA9"/>
    <w:rsid w:val="00F007ED"/>
    <w:rsid w:val="00F07112"/>
    <w:rsid w:val="00F14C3A"/>
    <w:rsid w:val="00F172BA"/>
    <w:rsid w:val="00F2319F"/>
    <w:rsid w:val="00F2738F"/>
    <w:rsid w:val="00F332F3"/>
    <w:rsid w:val="00F365C9"/>
    <w:rsid w:val="00F941FF"/>
    <w:rsid w:val="00FC4FCD"/>
    <w:rsid w:val="00FD0AC8"/>
    <w:rsid w:val="00FE7B2A"/>
    <w:rsid w:val="22A93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标题 3 Char"/>
    <w:basedOn w:val="10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tcnt"/>
    <w:basedOn w:val="10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7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</w:style>
  <w:style w:type="character" w:customStyle="1" w:styleId="21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3</Pages>
  <Words>233</Words>
  <Characters>1332</Characters>
  <Lines>11</Lines>
  <Paragraphs>3</Paragraphs>
  <TotalTime>90</TotalTime>
  <ScaleCrop>false</ScaleCrop>
  <LinksUpToDate>false</LinksUpToDate>
  <CharactersWithSpaces>1562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2019-03-21T00:00:00Z</dcterms:created>
  <dc:creator>Administrator</dc:creator>
  <cp:lastModifiedBy>哈哈_老刘</cp:lastModifiedBy>
  <cp:lastPrinted>2017-12-12T08:21:00Z</cp:lastPrinted>
  <dcterms:modified xsi:type="dcterms:W3CDTF">2019-03-21T02:18:00Z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